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C21F5" w:rsidP="00832DA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020AD3">
              <w:rPr>
                <w:b/>
                <w:sz w:val="18"/>
              </w:rPr>
              <w:t>1/2017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BRATOLJUBA KLAIĆA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Ulica Dr. Franje Tuđmana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Bizovac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31222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C21F5" w:rsidP="00832D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020AD3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20AD3" w:rsidP="008C21F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C21F5">
              <w:rPr>
                <w:rFonts w:ascii="Times New Roman" w:hAnsi="Times New Roman"/>
              </w:rPr>
              <w:t xml:space="preserve">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020AD3" w:rsidP="008C21F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C21F5">
              <w:rPr>
                <w:rFonts w:ascii="Times New Roman" w:hAnsi="Times New Roman"/>
              </w:rPr>
              <w:t xml:space="preserve">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20AD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Dalmacija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20AD3" w:rsidP="00832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C21F5">
              <w:rPr>
                <w:sz w:val="22"/>
                <w:szCs w:val="22"/>
              </w:rPr>
              <w:t>. V</w:t>
            </w:r>
            <w:r>
              <w:rPr>
                <w:sz w:val="22"/>
                <w:szCs w:val="22"/>
              </w:rPr>
              <w:t>I</w:t>
            </w:r>
            <w:r w:rsidR="008C21F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20AD3" w:rsidP="00832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C21F5">
              <w:rPr>
                <w:sz w:val="22"/>
                <w:szCs w:val="22"/>
              </w:rPr>
              <w:t>. V</w:t>
            </w:r>
            <w:r>
              <w:rPr>
                <w:sz w:val="22"/>
                <w:szCs w:val="22"/>
              </w:rPr>
              <w:t>I</w:t>
            </w:r>
            <w:r w:rsidR="008C21F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020AD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8C21F5">
              <w:rPr>
                <w:rFonts w:eastAsia="Calibri"/>
                <w:sz w:val="22"/>
                <w:szCs w:val="22"/>
              </w:rPr>
              <w:t>1</w:t>
            </w:r>
            <w:r w:rsidR="00020AD3">
              <w:rPr>
                <w:rFonts w:eastAsia="Calibri"/>
                <w:sz w:val="22"/>
                <w:szCs w:val="22"/>
              </w:rPr>
              <w:t>7</w:t>
            </w:r>
            <w:r w:rsidR="008C21F5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D64D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C21F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Bizovac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20AD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Split, 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20AD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Otok Šolta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D64D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8C21F5" w:rsidP="008C21F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3*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A5949" w:rsidRDefault="007A5949" w:rsidP="007A5949">
            <w:pPr>
              <w:rPr>
                <w:i/>
                <w:sz w:val="22"/>
                <w:szCs w:val="22"/>
              </w:rPr>
            </w:pPr>
            <w:r w:rsidRPr="007A5949">
              <w:rPr>
                <w:i/>
                <w:sz w:val="22"/>
                <w:szCs w:val="22"/>
              </w:rPr>
              <w:t xml:space="preserve">X „švedski stol“ </w:t>
            </w:r>
            <w:r>
              <w:rPr>
                <w:i/>
                <w:sz w:val="22"/>
                <w:szCs w:val="22"/>
              </w:rPr>
              <w:t>za sva 3 obroka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D64D4" w:rsidP="00832DA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bookmarkStart w:id="1" w:name="_GoBack"/>
            <w:bookmarkEnd w:id="1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20AD3" w:rsidP="00020AD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C59DB">
              <w:rPr>
                <w:rFonts w:ascii="Times New Roman" w:hAnsi="Times New Roman"/>
              </w:rPr>
              <w:t xml:space="preserve">. </w:t>
            </w:r>
            <w:r w:rsidR="00832DA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="001C59DB">
              <w:rPr>
                <w:rFonts w:ascii="Times New Roman" w:hAnsi="Times New Roman"/>
              </w:rPr>
              <w:t>. 201</w:t>
            </w:r>
            <w:r>
              <w:rPr>
                <w:rFonts w:ascii="Times New Roman" w:hAnsi="Times New Roman"/>
              </w:rPr>
              <w:t>7</w:t>
            </w:r>
            <w:r w:rsidR="001C59DB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20AD3" w:rsidP="00020A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1C59DB">
              <w:rPr>
                <w:rFonts w:ascii="Times New Roman" w:hAnsi="Times New Roman"/>
              </w:rPr>
              <w:t xml:space="preserve">. </w:t>
            </w:r>
            <w:r w:rsidR="00832DA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="001C59DB">
              <w:rPr>
                <w:rFonts w:ascii="Times New Roman" w:hAnsi="Times New Roman"/>
              </w:rPr>
              <w:t>. 201</w:t>
            </w:r>
            <w:r>
              <w:rPr>
                <w:rFonts w:ascii="Times New Roman" w:hAnsi="Times New Roman"/>
              </w:rPr>
              <w:t>7</w:t>
            </w:r>
            <w:r w:rsidR="001C59DB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C59DB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</w:t>
            </w:r>
            <w:r w:rsidR="001C59DB">
              <w:rPr>
                <w:rFonts w:ascii="Times New Roman" w:hAnsi="Times New Roman"/>
              </w:rPr>
              <w:t>10,30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20AD3"/>
    <w:rsid w:val="001C59DB"/>
    <w:rsid w:val="007A5949"/>
    <w:rsid w:val="00832DA4"/>
    <w:rsid w:val="008C21F5"/>
    <w:rsid w:val="009D64D4"/>
    <w:rsid w:val="009E58AB"/>
    <w:rsid w:val="00A17B08"/>
    <w:rsid w:val="00CD4729"/>
    <w:rsid w:val="00CF2985"/>
    <w:rsid w:val="00EC77DA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Nevenka</cp:lastModifiedBy>
  <cp:revision>3</cp:revision>
  <dcterms:created xsi:type="dcterms:W3CDTF">2017-01-31T10:09:00Z</dcterms:created>
  <dcterms:modified xsi:type="dcterms:W3CDTF">2017-01-31T10:11:00Z</dcterms:modified>
</cp:coreProperties>
</file>